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Calibri" w:ascii="Times New Roman" w:hAnsi="Times New Roman" w:cstheme="minorHAnsi"/>
          <w:b/>
          <w:sz w:val="28"/>
          <w:szCs w:val="28"/>
        </w:rPr>
        <w:t>WYMAGANIA EDUKACYJNE NA POSZCZEGÓLNE OCENY</w:t>
        <w:br/>
        <w:t xml:space="preserve"> </w:t>
      </w:r>
      <w:r>
        <w:rPr>
          <w:rFonts w:cs="Calibri" w:ascii="Times New Roman" w:hAnsi="Times New Roman" w:cstheme="minorHAnsi"/>
          <w:b/>
          <w:sz w:val="28"/>
          <w:szCs w:val="28"/>
        </w:rPr>
        <w:t>zgodne z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 </w:t>
      </w:r>
      <w:r>
        <w:rPr>
          <w:rFonts w:cs="Calibri" w:ascii="Times New Roman" w:hAnsi="Times New Roman" w:cstheme="minorHAnsi"/>
          <w:b/>
          <w:sz w:val="28"/>
          <w:szCs w:val="28"/>
        </w:rPr>
        <w:t>t</w:t>
      </w:r>
      <w:r>
        <w:rPr>
          <w:rFonts w:cs="Calibri" w:ascii="Times New Roman" w:hAnsi="Times New Roman" w:cstheme="minorHAnsi"/>
          <w:b/>
          <w:sz w:val="28"/>
          <w:szCs w:val="28"/>
        </w:rPr>
        <w:t>reści</w:t>
      </w:r>
      <w:r>
        <w:rPr>
          <w:rFonts w:cs="Calibri" w:ascii="Times New Roman" w:hAnsi="Times New Roman" w:cstheme="minorHAnsi"/>
          <w:b/>
          <w:sz w:val="28"/>
          <w:szCs w:val="28"/>
        </w:rPr>
        <w:t>ami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nauczania wskazan</w:t>
      </w:r>
      <w:r>
        <w:rPr>
          <w:rFonts w:cs="Calibri" w:ascii="Times New Roman" w:hAnsi="Times New Roman" w:cstheme="minorHAnsi"/>
          <w:b/>
          <w:sz w:val="28"/>
          <w:szCs w:val="28"/>
        </w:rPr>
        <w:t>ymi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w ,,Podstawie programowej dla II etapu edukacyjnego (klasy 4–8)” </w:t>
        <w:br/>
        <w:t>i zawart</w:t>
      </w:r>
      <w:r>
        <w:rPr>
          <w:rFonts w:cs="Calibri" w:ascii="Times New Roman" w:hAnsi="Times New Roman" w:cstheme="minorHAnsi"/>
          <w:b/>
          <w:sz w:val="28"/>
          <w:szCs w:val="28"/>
        </w:rPr>
        <w:t>ymi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w podręczniku ,,</w:t>
      </w:r>
      <w:r>
        <w:rPr>
          <w:rFonts w:cs="Calibri" w:ascii="Times New Roman" w:hAnsi="Times New Roman" w:cstheme="minorHAnsi"/>
          <w:b/>
          <w:sz w:val="28"/>
          <w:szCs w:val="28"/>
        </w:rPr>
        <w:t>Lubię to!”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dla klasy </w:t>
      </w:r>
      <w:r>
        <w:rPr>
          <w:rFonts w:cs="Calibri" w:ascii="Times New Roman" w:hAnsi="Times New Roman" w:cstheme="minorHAnsi"/>
          <w:b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rFonts w:cs="Calibri" w:ascii="Times New Roman" w:hAnsi="Times New Roman" w:cstheme="minorHAnsi"/>
          <w:b w:val="false"/>
          <w:bCs w:val="false"/>
          <w:color w:val="000000"/>
          <w:sz w:val="24"/>
          <w:szCs w:val="24"/>
        </w:rPr>
        <w:t xml:space="preserve">Ocenę niedostateczną otrzymuje uczeń, który nie spełnia wymagań edukacyjnych na ocenę dopuszczającą.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tbl>
      <w:tblPr>
        <w:tblStyle w:val="Tabela-Siatka"/>
        <w:tblW w:w="1399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693"/>
        <w:gridCol w:w="1692"/>
        <w:gridCol w:w="2037"/>
        <w:gridCol w:w="2091"/>
        <w:gridCol w:w="2001"/>
        <w:gridCol w:w="2094"/>
        <w:gridCol w:w="2387"/>
      </w:tblGrid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Tytuł w podręczniku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Numer i temat lekcji</w:t>
            </w:r>
          </w:p>
        </w:tc>
        <w:tc>
          <w:tcPr>
            <w:tcW w:w="20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dopuszczająca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09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dostateczna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dobra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bardzo dobra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celująca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Dział 1. Nie daj się złapać. Jak bezpiecznie korzystać z internetu?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1.1. Ja w internecie. O komunikacji w sieci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1. Ja w internecie. </w:t>
            </w:r>
            <w:ins w:id="0" w:author="Agnieszka Szymanowska-Pancer" w:date="2025-08-05T11:28:00Z">
              <w:r>
                <w:rPr>
                  <w:rFonts w:eastAsia="Calibri" w:cs="Calibri" w:cstheme="minorHAnsi"/>
                  <w:kern w:val="0"/>
                  <w:sz w:val="18"/>
                  <w:szCs w:val="18"/>
                  <w:lang w:val="pl-PL" w:eastAsia="en-US" w:bidi="ar-SA"/>
                </w:rPr>
                <w:br/>
              </w:r>
            </w:ins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 komunikacji w sieci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przykłady różnych form komunikacji w sieci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zalety i ograniczenia komunikacji w sieci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rozpoznaje formy niewłaściwej komunikacji i proponuje podstawowe sposoby reagowania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zna podstawowe cechy internetu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ich właściwe i niewłaściwe wykorzystanie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proponuje własne zasady dobrej komunikacji w sieci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 xml:space="preserve">1.2. Pułapki </w:t>
              <w:br/>
              <w:t xml:space="preserve">w internecie. Jak zwiększyć swoje bezpieczeństwo </w:t>
              <w:br/>
              <w:t>w sieci?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2. Pułapki </w:t>
              <w:br/>
              <w:t>w internecie. Jak zwiększyć swoje bezpieczeństwo w sieci?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zna zasady tworzenia silnych haseł 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rozpoznaje podstawowe cechy wiadomości phishingowej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czym są dane osobowe i dlaczego ich ochrona jest ważna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proponuje działania zwiększające bezpieczeństwo w internecie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świadomie korzysta z internetu, unika ryzykownych sytuacji, chroni swoje dane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 xml:space="preserve">1.3. Wyszukiwanie </w:t>
              <w:br/>
              <w:t xml:space="preserve">w internecie. Jak znaleźć potrzebne treści i właściwie </w:t>
              <w:br/>
              <w:t>z nich korzystać?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3. Wyszukiwanie </w:t>
              <w:br/>
              <w:t xml:space="preserve">w internecie. Jak znaleźć potrzebne treści i właściwie </w:t>
              <w:br/>
              <w:t>z nich korzystać?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wyszukuje proste informacje w internecie za pomocą słów kluczowych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cudzysłów, aby zawęzić wyniki wyszukiwania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przykłady wiarygodnych źródeł informacji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ocenia wiarygodność treści znalezionych w internecie</w:t>
            </w:r>
          </w:p>
          <w:p>
            <w:pPr>
              <w:pStyle w:val="ListParagraph"/>
              <w:widowControl/>
              <w:spacing w:before="0" w:after="0"/>
              <w:ind w:left="120" w:hanging="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wyszukuje grafiki objęte licencją Creative Commons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poprawnie podaje źródło wykorzystanego zdjęcia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wyniki wyszukiwania na wybrany temat z różnych wyszukiwarek, wskazuje różnice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i/>
                <w:iCs/>
                <w:kern w:val="0"/>
                <w:sz w:val="18"/>
                <w:szCs w:val="18"/>
                <w:lang w:val="pl-PL" w:eastAsia="en-US" w:bidi="ar-SA"/>
              </w:rPr>
              <w:t>1.4. Czy maszyna może myśleć? Sztuczna inteligencja w naszym życiu*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>4. Czy maszyna może myśleć? Sztuczna inteligencja w naszym życiu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>wyjaśnia, czym jest sztuczna inteligencja (AI)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 xml:space="preserve">podaje przykłady zastosowania AI w życiu codziennym 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 xml:space="preserve">wymienia szanse i zagrożenia związane </w:t>
              <w:br/>
              <w:t>z rozwojem AI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 xml:space="preserve">tworzy prompty tak, aby uzyskać zamierzone wyniki 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 xml:space="preserve">krytycznie analizuje tekst wygenerowany przez AI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>weryfikuje jego prawdziwość w innych źródłach i wskazuje potencjalne błędy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Dział 2. Nie tylko kalkulator. Tabele i wykresy w arkuszu kalkulacyjnym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2.1. Kartka w kratkę. Wprowadzenie do programu Microsoft Excel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5. Kartka w kratkę. Wprowadzenie do programu Microsoft Excel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wprowadza dane do komórek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zmienia szerokość kolumn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formatuje komórki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dodaje arkusze do skoroszytu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kopiuje i wkleja dane do różnych arkuszy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zmienia nazwy arkuszy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zmienia kolory kart arkuszy 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przygotowuje tabelę z danymi określonymi przez nauczyciela, wykazując się estetyką i dbałością o szczegóły oraz wykorzystując dodatkowe narzędzia, np. 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Scal i wyśrodkuj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 xml:space="preserve">2.2. Porządki </w:t>
              <w:br/>
              <w:t xml:space="preserve">w komórce.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 xml:space="preserve">O formatowaniu </w:t>
              <w:br/>
              <w:t>i sortowaniu danych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6. Porządki w komórce.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 formatowaniu i sortowaniu danych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zmienia krój, kolor i wielkość czcionki użytej w komórkach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automatyczne wypełnianie, aby wstawić do tabeli kolejne liczby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porządkuje dane w tabeli według określonych wytycznych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używa formatowania warunkowego, aby wyróżnić określone wartości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porządkuje dane w tabeli według więcej niż jednego kryterium 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formatowanie warunkowe oraz sortowanie danych do czytelnego przedstawienia informacji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korzysta z opcji 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Filtruj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aby pokazać określone dane 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2.3. Budżet kieszonkowy. Proste obliczenia w programie Microsoft Excel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7. i 8. Budżet kieszonkowy. Proste obliczenia w programie Microsoft Excel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tworzy formuły do obliczeń 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 formułach wykorzystuje adresy komórek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wykonuje obliczenia, korzystając z funkcji 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SUMA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oraz 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ŚREDNIA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korzysta z arkusza kalkulacyjnego w codziennym życiu, np. do tworzenia własnego budżetu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arkusz kalkulacyjny w sytuacjach nietypowych, np. do obliczania wskaźnika masy ciała (BMI)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2.4. Demokratyczne wybory. O tworzeniu wykresów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9. i 10. Demokratyczne wybory. O tworzeniu wykresów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prezentuje dane na wykresie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zmienia wygląd wykresu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dodaje lub usuwa elementy wykresu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dobiera typ wykresu do rodzaju prezentowanych danych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dane przedstawione na wykresie i je opisuje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2.5. Razem w chmurach. Zebranie i opracowanie danych – zadanie projektowe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11., 12. i 13. Razem w chmurach. Zebranie i opracowanie danych – zadanie projektowe</w:t>
            </w:r>
          </w:p>
        </w:tc>
        <w:tc>
          <w:tcPr>
            <w:tcW w:w="10610" w:type="dxa"/>
            <w:gridSpan w:val="5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dane w arkuszu kalkulacyjnym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formuły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funkcje arkusza kalkulacyjnego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prezentuje dane na wykresie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dokumenty w chmurze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udostępnia innym dokumenty utworzone w chmurze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z innymi nad dokumentem zapisanym w chmurze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gromadzi w chmurze materiały do projektu zespołowego 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Dział 3. Po nitce do kłębka. Tworzenie gier w programie Scratch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3.1. Razem możemy więcej. O społeczności użytkowników Scratcha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14. i 15. Razem możemy więcej. O społeczności użytkowników Scratcha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wykorzystuje serwis </w:t>
            </w:r>
            <w:r>
              <w:rPr>
                <w:rFonts w:eastAsia="Calibri" w:cs="Calibri" w:cstheme="minorHAnsi"/>
                <w:color w:val="2F5496" w:themeColor="accent1" w:themeShade="bf"/>
                <w:kern w:val="0"/>
                <w:sz w:val="18"/>
                <w:szCs w:val="18"/>
                <w:lang w:val="pl-PL" w:eastAsia="en-US" w:bidi="ar-SA"/>
              </w:rPr>
              <w:t xml:space="preserve">https://scratch.mit.edu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do budowania skryptów w programie Scratch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zakłada konto w serwisie </w:t>
            </w:r>
            <w:r>
              <w:rPr>
                <w:rFonts w:eastAsia="Calibri" w:cs="Calibri" w:cstheme="minorHAnsi"/>
                <w:color w:val="2F5496" w:themeColor="accent1" w:themeShade="bf"/>
                <w:kern w:val="0"/>
                <w:sz w:val="18"/>
                <w:szCs w:val="18"/>
                <w:lang w:val="pl-PL" w:eastAsia="en-US" w:bidi="ar-SA"/>
              </w:rPr>
              <w:t>https://scratch.mit.edu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udostępnia własne skrypty w serwisie </w:t>
            </w:r>
            <w:r>
              <w:rPr>
                <w:rFonts w:eastAsia="Calibri" w:cs="Calibri" w:cstheme="minorHAnsi"/>
                <w:color w:val="2F5496" w:themeColor="accent1" w:themeShade="bf"/>
                <w:kern w:val="0"/>
                <w:sz w:val="18"/>
                <w:szCs w:val="18"/>
                <w:lang w:val="pl-PL" w:eastAsia="en-US" w:bidi="ar-SA"/>
              </w:rPr>
              <w:t>https://scratch.mit.edu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korzysta z projektów umieszczonych w serwisie </w:t>
            </w:r>
            <w:r>
              <w:rPr>
                <w:rFonts w:eastAsia="Calibri" w:cs="Calibri" w:cstheme="minorHAnsi"/>
                <w:color w:val="2F5496" w:themeColor="accent1" w:themeShade="bf"/>
                <w:kern w:val="0"/>
                <w:sz w:val="18"/>
                <w:szCs w:val="18"/>
                <w:lang w:val="pl-PL" w:eastAsia="en-US" w:bidi="ar-SA"/>
              </w:rPr>
              <w:t>https://scratch.mit.edu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, modyfikując je według własnych pomysłów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zakłada z koleżankami i kolegami z klasy studio na stronie </w:t>
            </w:r>
            <w:r>
              <w:rPr>
                <w:rFonts w:eastAsia="Calibri" w:cs="Calibri" w:cstheme="minorHAnsi"/>
                <w:color w:val="2F5496" w:themeColor="accent1" w:themeShade="bf"/>
                <w:kern w:val="0"/>
                <w:sz w:val="18"/>
                <w:szCs w:val="18"/>
                <w:lang w:val="pl-PL" w:eastAsia="en-US" w:bidi="ar-SA"/>
              </w:rPr>
              <w:t xml:space="preserve">https://scratch.mit.edu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i wspólnie z nimi tworzy projekty w Scratchu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3.2. Do biegu, gotowi, start! Komunikaty w programie Scratch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16. i 17. Do biegu, gotowi, start! Komunikaty w programie Scratch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buduje skrypty określające reakcję duszka na kliknięcie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przygotowuje projekt gry, opisuje jej zasady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buduje skrypt powodujący nadanie komunikatu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programuje skutek odebrania komunikatu 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prostą grę zręcznościową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edytuje utworzoną grę, dodając wymyślone przez siebie elementy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3.3. Moje wyniki. Jak zapisać dane w jednym miejscu?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18. i 19. Moje wyniki. Jak zapisać dane w jednym miejscu?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buduje skrypty z wykorzystaniem zmiennych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tworzy listę w programie Scratch 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listę do przechowywania wyników gry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grę, której działanie polega na sterowaniu obiektem na ekranie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rozbudowuje grę o dodatkowe elementy 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Dział 4. Wyjątkowe projekty. Korzystamy z programów graficznych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4.1. Tort ma warstwy i cebula ma warstwy. O tworzeniu grafik z wykorzystaniem warstw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20., 21. i 22. Tort ma warstwy i cebula ma warstwy. O tworzeniu grafik z wykorzystaniem warstw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proste rysunki, wykorzystując podstawowe narzędzia z przybornika programu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pracuje na warstwach 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zmienia ustawienia narzędzi w programie GIMP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modyfikuje stopień krycia warstw, aby uzyskać określony efekt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podczas pracy w programie GIMP wykazuje się wysokim poziomem estetyki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świadomie wykorzystuje warstwy przy tworzeniu obrazów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4.2. Zdjęć cięcie-</w:t>
              <w:br/>
              <w:t>-gięcie. Elementy retuszu i fotomontażu zdjęć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23. i 24. Zdjęć cięcie-</w:t>
              <w:br/>
              <w:t>-gięcie. Elementy retuszu i fotomontażu zdjęć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zmienia ustawienia kontrastu i jasności zdjęć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kopiuje fragmenty obrazu i wkleja je na różne warstwy</w:t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rozmazuje fragmenty obrazu za pomocą narzędzia 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Rozmycie Gaussa</w:t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warstwy do tworzenia fotomontaży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w programie GIMP skomplikowane fotomontaże, np. wkleja własne zdjęcia do obrazów pobranych z internetu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 xml:space="preserve">4.3. Moje naj… Tworzenie projektu </w:t>
              <w:br/>
              <w:t>w programie Canva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25., 26. i 27. Moje naj… Tworzenie projektu w programie Canva</w:t>
            </w:r>
          </w:p>
        </w:tc>
        <w:tc>
          <w:tcPr>
            <w:tcW w:w="20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tworzy stronę główną projektu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wybiera układ elementów na stronie</w:t>
            </w:r>
          </w:p>
        </w:tc>
        <w:tc>
          <w:tcPr>
            <w:tcW w:w="209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dodaje do projektu tło sekcji, wstawia tekst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0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wstawia zdjęcia i grafikę do projektu</w:t>
            </w:r>
          </w:p>
          <w:p>
            <w:pPr>
              <w:pStyle w:val="ListParagraph"/>
              <w:widowControl/>
              <w:spacing w:before="0" w:after="0"/>
              <w:ind w:left="120" w:hanging="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20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wielostronicowy dokument, dodaje linki do nawigacji między stronami</w:t>
            </w:r>
          </w:p>
        </w:tc>
        <w:tc>
          <w:tcPr>
            <w:tcW w:w="238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projekt według własnego pomysłu, dba o jego estetykę.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4.4. Czar szkolnych lat. Przygotowanie pamiątkowego obrazu – zadanie projektowe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28., 29. i 30. Czar szkolnych lat. Przygotowanie pamiątkowego obrazu – zadanie projektowe</w:t>
            </w:r>
          </w:p>
        </w:tc>
        <w:tc>
          <w:tcPr>
            <w:tcW w:w="10610" w:type="dxa"/>
            <w:gridSpan w:val="5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obrazy w programie GIMP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warstwy podczas pracy w programie GIMP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20" w:hanging="12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chmurę i pocztę elektroniczną do pracy nad projektem</w:t>
            </w:r>
          </w:p>
        </w:tc>
      </w:tr>
    </w:tbl>
    <w:p>
      <w:pPr>
        <w:pStyle w:val="Normal"/>
        <w:rPr>
          <w:rFonts w:cs="Calibri" w:cstheme="minorHAnsi"/>
          <w:sz w:val="18"/>
          <w:szCs w:val="18"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13235940</wp:posOffset>
                </wp:positionH>
                <wp:positionV relativeFrom="paragraph">
                  <wp:posOffset>-1415415</wp:posOffset>
                </wp:positionV>
                <wp:extent cx="9525" cy="9525"/>
                <wp:effectExtent l="0" t="0" r="0" b="0"/>
                <wp:wrapNone/>
                <wp:docPr id="1" name="Pismo odręczn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smo odręczn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360" cy="9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smo odręczne 1" stroked="f" o:allowincell="f" style="position:absolute;margin-left:1042.2pt;margin-top:-111.45pt;width:0.7pt;height:0.7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i/>
          <w:iCs/>
        </w:rPr>
        <w:t>*Kursywą wyróżniono temat dodatkowy i związane z nim wymagania na poszczególne oceny.</w:t>
      </w:r>
    </w:p>
    <w:sectPr>
      <w:footerReference w:type="default" r:id="rId4"/>
      <w:type w:val="nextPage"/>
      <w:pgSz w:orient="landscape" w:w="16838" w:h="11906"/>
      <w:pgMar w:left="1417" w:right="1417" w:gutter="0" w:header="0" w:top="1417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boto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84"/>
      <w:ind w:left="20" w:hanging="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mc:AlternateContent>
        <mc:Choice Requires="wpg">
          <w:drawing>
            <wp:anchor behindDoc="1" distT="0" distB="0" distL="0" distR="8255" simplePos="0" locked="0" layoutInCell="0" allowOverlap="1" relativeHeight="6" wp14:anchorId="0F430AA7">
              <wp:simplePos x="0" y="0"/>
              <wp:positionH relativeFrom="margin">
                <wp:align>left</wp:align>
              </wp:positionH>
              <wp:positionV relativeFrom="paragraph">
                <wp:posOffset>1270</wp:posOffset>
              </wp:positionV>
              <wp:extent cx="3096895" cy="381635"/>
              <wp:effectExtent l="0" t="635" r="0" b="0"/>
              <wp:wrapNone/>
              <wp:docPr id="2" name="Group 1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6720" cy="381600"/>
                        <a:chOff x="0" y="0"/>
                        <a:chExt cx="3096720" cy="381600"/>
                      </a:xfrm>
                    </wpg:grpSpPr>
                    <pic:pic xmlns:pic="http://schemas.openxmlformats.org/drawingml/2006/picture">
                      <pic:nvPicPr>
                        <pic:cNvPr id="1" name="Picture 16" descr="logoNE_rgb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7640"/>
                          <a:ext cx="528480" cy="36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596160" y="0"/>
                          <a:ext cx="250056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opkaCopyright"/>
                              <w:rPr/>
                            </w:pPr>
                            <w:r>
                              <w:rPr/>
                              <w:t>www.dlanauczyciela.nowaera.pl</w:t>
                            </w:r>
                          </w:p>
                          <w:p>
                            <w:pPr>
                              <w:pStyle w:val="StopkaCopyright"/>
                              <w:rPr/>
                            </w:pPr>
                            <w:r>
                              <w:rPr/>
                              <w:t>© Copyright by Nowa Era Sp. z o.o.</w:t>
                            </w:r>
                          </w:p>
                        </w:txbxContent>
                      </wps:txbx>
                      <wps:bodyPr lIns="144000" rIns="0" tIns="3636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18" style="position:absolute;margin-left:0pt;margin-top:0.1pt;width:243.85pt;height:30.05pt" coordorigin="0,2" coordsize="4877,601">
              <v:shape id="shape_0" ID="Picture 16" stroked="f" o:allowincell="f" style="position:absolute;left:0;top:30;width:831;height:572;mso-wrap-style:none;v-text-anchor:middle;mso-position-horizontal:left;mso-position-horizontal-relative:margin" type="_x0000_t75">
                <v:imagedata r:id="rId2" o:detectmouseclick="t"/>
                <v:stroke color="#3465a4" joinstyle="round" endcap="flat"/>
                <w10:wrap type="none"/>
              </v:shape>
              <v:rect id="shape_0" ID="Text Box 17" path="m0,0l-2147483645,0l-2147483645,-2147483646l0,-2147483646xe" fillcolor="white" stroked="f" o:allowincell="f" style="position:absolute;left:939;top:2;width:3937;height:566;mso-wrap-style:square;v-text-anchor:top;mso-position-horizontal:left;mso-position-horizontal-relative:margin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opkaCopyright"/>
                        <w:rPr/>
                      </w:pPr>
                      <w:r>
                        <w:rPr/>
                        <w:t>www.dlanauczyciela.nowaera.pl</w:t>
                      </w:r>
                    </w:p>
                    <w:p>
                      <w:pPr>
                        <w:pStyle w:val="StopkaCopyright"/>
                        <w:rPr/>
                      </w:pPr>
                      <w:r>
                        <w:rPr/>
                        <w:t>© Copyright by Nowa Era Sp. z o.o.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uiPriority w:val="10"/>
    <w:qFormat/>
    <w:rsid w:val="009f5dc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gwekZnak" w:customStyle="1">
    <w:name w:val="Nagłówek Znak"/>
    <w:basedOn w:val="DefaultParagraphFont"/>
    <w:uiPriority w:val="99"/>
    <w:qFormat/>
    <w:rsid w:val="00bf2380"/>
    <w:rPr/>
  </w:style>
  <w:style w:type="character" w:styleId="StopkaZnak" w:customStyle="1">
    <w:name w:val="Stopka Znak"/>
    <w:basedOn w:val="DefaultParagraphFont"/>
    <w:uiPriority w:val="99"/>
    <w:qFormat/>
    <w:rsid w:val="00bf238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74dc3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f310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f310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f3105"/>
    <w:rPr>
      <w:b/>
      <w:bCs/>
      <w:sz w:val="20"/>
      <w:szCs w:val="20"/>
    </w:rPr>
  </w:style>
  <w:style w:type="character" w:styleId="Citation465" w:customStyle="1">
    <w:name w:val="citation-465"/>
    <w:basedOn w:val="DefaultParagraphFont"/>
    <w:qFormat/>
    <w:rsid w:val="00490acb"/>
    <w:rPr/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9f5dc6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9f5dc6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f238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f238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4dc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f310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f3105"/>
    <w:pPr/>
    <w:rPr>
      <w:b/>
      <w:bCs/>
    </w:rPr>
  </w:style>
  <w:style w:type="paragraph" w:styleId="Revision">
    <w:name w:val="Revision"/>
    <w:uiPriority w:val="99"/>
    <w:semiHidden/>
    <w:qFormat/>
    <w:rsid w:val="00ee18f1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StopkaCopyright" w:customStyle="1">
    <w:name w:val="Stopka Copyright"/>
    <w:basedOn w:val="Normal"/>
    <w:qFormat/>
    <w:rsid w:val="00fe54ed"/>
    <w:pPr>
      <w:jc w:val="both"/>
    </w:pPr>
    <w:rPr>
      <w:rFonts w:ascii="Roboto" w:hAnsi="Roboto" w:eastAsia="Calibri" w:cs="Times New Roman"/>
      <w:iCs/>
      <w:color w:val="000000"/>
      <w:sz w:val="16"/>
      <w:szCs w:val="18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5d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4640-52EE-4622-A124-F8648D59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LibreOffice/7.4.3.2$Windows_X86_64 LibreOffice_project/1048a8393ae2eeec98dff31b5c133c5f1d08b890</Application>
  <AppVersion>15.0000</AppVersion>
  <Pages>3</Pages>
  <Words>1191</Words>
  <Characters>7036</Characters>
  <CharactersWithSpaces>8024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2024-08-09T07:36:00Z</dcterms:created>
  <dc:creator>Krzys Spalinski</dc:creator>
  <dc:description/>
  <dc:language>pl-PL</dc:language>
  <cp:lastModifiedBy/>
  <cp:lastPrinted>2019-03-13T09:37:00Z</cp:lastPrinted>
  <dcterms:modified xsi:type="dcterms:W3CDTF">2025-09-07T14:17:37Z</dcterms:modified>
  <cp:revision>274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